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675B" w14:textId="77777777" w:rsidR="00DA2604" w:rsidRDefault="00DA2604" w:rsidP="00DA2604">
      <w:pPr>
        <w:pStyle w:val="Geenafstand"/>
      </w:pPr>
      <w:r>
        <w:t xml:space="preserve">Zet de volgende stap in laboratoriumautomatisering! </w:t>
      </w:r>
    </w:p>
    <w:p w14:paraId="7895BE4F" w14:textId="77777777" w:rsidR="00DA2604" w:rsidRDefault="00DA2604" w:rsidP="00DA2604">
      <w:pPr>
        <w:pStyle w:val="Geenafstand"/>
      </w:pPr>
    </w:p>
    <w:p w14:paraId="23B2DC01" w14:textId="77777777" w:rsidR="00DA2604" w:rsidRDefault="00DA2604" w:rsidP="00DA2604">
      <w:r>
        <w:t>FHI Laboratorium Technologie organiseert 11 maart 2025 ‘LabAutomation 2025’</w:t>
      </w:r>
    </w:p>
    <w:p w14:paraId="1FAEDD38" w14:textId="77777777" w:rsidR="00DA2604" w:rsidRDefault="00DA2604" w:rsidP="00DA2604">
      <w:r>
        <w:t>[Bedrijfsnaam] [Wat neem je mee en wat vertel je op de stand]</w:t>
      </w:r>
    </w:p>
    <w:p w14:paraId="1269726E" w14:textId="77777777" w:rsidR="00DA2604" w:rsidRDefault="00DA2604" w:rsidP="00DA2604">
      <w:r>
        <w:t xml:space="preserve">Bezoek onze stand  op ‘LabAutomation 2025’ . </w:t>
      </w:r>
    </w:p>
    <w:p w14:paraId="7257AB91" w14:textId="77777777" w:rsidR="00DA2604" w:rsidRDefault="00DA2604" w:rsidP="00DA2604">
      <w:pPr>
        <w:pStyle w:val="Geenafstand"/>
      </w:pPr>
      <w:r>
        <w:t>Tijdens LabAutomation ontdek je de meest geavanceerde technologieën en automatiseringsoplossingen. Ben</w:t>
      </w:r>
      <w:r w:rsidRPr="00CB0025">
        <w:t xml:space="preserve"> </w:t>
      </w:r>
      <w:r>
        <w:t xml:space="preserve">je </w:t>
      </w:r>
      <w:r w:rsidRPr="00CB0025">
        <w:t>op zoek naar</w:t>
      </w:r>
      <w:r>
        <w:t xml:space="preserve"> procesoptimalisatie</w:t>
      </w:r>
      <w:r w:rsidRPr="00CB0025">
        <w:t xml:space="preserve"> </w:t>
      </w:r>
      <w:r>
        <w:t xml:space="preserve"> en inspiratie: meld je aan.</w:t>
      </w:r>
      <w:r w:rsidRPr="00CB0025">
        <w:t>.</w:t>
      </w:r>
    </w:p>
    <w:p w14:paraId="285DD010" w14:textId="77777777" w:rsidR="00DA2604" w:rsidRDefault="00DA2604" w:rsidP="00DA2604">
      <w:pPr>
        <w:pStyle w:val="Geenafstand"/>
      </w:pPr>
    </w:p>
    <w:p w14:paraId="3203CF5A" w14:textId="77777777" w:rsidR="00DA2604" w:rsidRPr="00CB0025" w:rsidRDefault="00DA2604" w:rsidP="00DA2604">
      <w:pPr>
        <w:pStyle w:val="Geenafstand"/>
        <w:rPr>
          <w:b/>
          <w:bCs/>
        </w:rPr>
      </w:pPr>
      <w:r w:rsidRPr="00CB0025">
        <w:rPr>
          <w:b/>
          <w:bCs/>
        </w:rPr>
        <w:t>Wa</w:t>
      </w:r>
      <w:r>
        <w:rPr>
          <w:b/>
          <w:bCs/>
        </w:rPr>
        <w:t>t kun je verwachten</w:t>
      </w:r>
      <w:r w:rsidRPr="00CB0025">
        <w:rPr>
          <w:b/>
          <w:bCs/>
        </w:rPr>
        <w:t xml:space="preserve">? </w:t>
      </w:r>
    </w:p>
    <w:p w14:paraId="57368BDB" w14:textId="77777777" w:rsidR="00DA2604" w:rsidRDefault="00DA2604" w:rsidP="00DA2604">
      <w:pPr>
        <w:pStyle w:val="Geenafstand"/>
      </w:pPr>
      <w:r>
        <w:rPr>
          <w:rFonts w:ascii="Segoe UI Emoji" w:hAnsi="Segoe UI Emoji" w:cs="Segoe UI Emoji"/>
        </w:rPr>
        <w:t>🚀</w:t>
      </w:r>
      <w:r>
        <w:t xml:space="preserve"> </w:t>
      </w:r>
      <w:r w:rsidRPr="00CB0025">
        <w:t xml:space="preserve">Ontdek de laatste technologieën en </w:t>
      </w:r>
      <w:r>
        <w:t>ontwikkelingen voor laboratoria</w:t>
      </w:r>
    </w:p>
    <w:p w14:paraId="62A03A6E" w14:textId="77777777" w:rsidR="00DA2604" w:rsidRDefault="00DA2604" w:rsidP="00DA2604">
      <w:pPr>
        <w:pStyle w:val="Geenafstand"/>
      </w:pPr>
      <w:r>
        <w:rPr>
          <w:rFonts w:ascii="Segoe UI Emoji" w:hAnsi="Segoe UI Emoji" w:cs="Segoe UI Emoji"/>
        </w:rPr>
        <w:t>📈</w:t>
      </w:r>
      <w:r>
        <w:t xml:space="preserve"> </w:t>
      </w:r>
      <w:r w:rsidRPr="00CB0025">
        <w:t>Verken slimme oplossingen om efficiëntie en nauwkeurigheid te verbeteren</w:t>
      </w:r>
    </w:p>
    <w:p w14:paraId="37EE810D" w14:textId="77777777" w:rsidR="00DA2604" w:rsidRDefault="00DA2604" w:rsidP="00DA2604">
      <w:pPr>
        <w:pStyle w:val="Geenafstand"/>
      </w:pPr>
      <w:r>
        <w:rPr>
          <w:rFonts w:ascii="Segoe UI Emoji" w:hAnsi="Segoe UI Emoji" w:cs="Segoe UI Emoji"/>
        </w:rPr>
        <w:t>🤝</w:t>
      </w:r>
      <w:r>
        <w:t xml:space="preserve"> Netwerk met professionals uit het vakgebied</w:t>
      </w:r>
    </w:p>
    <w:p w14:paraId="53D9A990" w14:textId="77777777" w:rsidR="00DA2604" w:rsidRDefault="00DA2604" w:rsidP="00DA2604">
      <w:pPr>
        <w:pStyle w:val="Geenafstand"/>
      </w:pPr>
    </w:p>
    <w:p w14:paraId="604ACAFC" w14:textId="77777777" w:rsidR="00DA2604" w:rsidRPr="00CB0025" w:rsidRDefault="00DA2604" w:rsidP="00DA2604">
      <w:pPr>
        <w:pStyle w:val="Geenafstand"/>
        <w:rPr>
          <w:b/>
          <w:bCs/>
        </w:rPr>
      </w:pPr>
      <w:r w:rsidRPr="00CB0025">
        <w:rPr>
          <w:b/>
          <w:bCs/>
        </w:rPr>
        <w:t>Informatie:</w:t>
      </w:r>
    </w:p>
    <w:p w14:paraId="3059FEF0" w14:textId="77777777" w:rsidR="00DA2604" w:rsidRDefault="00DA2604" w:rsidP="00DA2604">
      <w:pPr>
        <w:pStyle w:val="Geenafstand"/>
      </w:pPr>
      <w:r w:rsidRPr="00CB0025">
        <w:rPr>
          <w:rFonts w:ascii="Segoe UI Emoji" w:hAnsi="Segoe UI Emoji" w:cs="Segoe UI Emoji"/>
        </w:rPr>
        <w:t>📅</w:t>
      </w:r>
      <w:r w:rsidRPr="00CB0025">
        <w:t xml:space="preserve"> </w:t>
      </w:r>
      <w:r w:rsidRPr="00CB0025">
        <w:rPr>
          <w:i/>
          <w:iCs/>
        </w:rPr>
        <w:t>Datum</w:t>
      </w:r>
      <w:r w:rsidRPr="00CB0025">
        <w:t>: 11 maart 2025</w:t>
      </w:r>
      <w:r w:rsidRPr="00CB0025">
        <w:br/>
      </w:r>
      <w:r w:rsidRPr="00CB0025">
        <w:rPr>
          <w:rFonts w:ascii="Segoe UI Emoji" w:hAnsi="Segoe UI Emoji" w:cs="Segoe UI Emoji"/>
        </w:rPr>
        <w:t>📍</w:t>
      </w:r>
      <w:r w:rsidRPr="00CB0025">
        <w:t xml:space="preserve"> </w:t>
      </w:r>
      <w:r w:rsidRPr="00CB0025">
        <w:rPr>
          <w:i/>
          <w:iCs/>
        </w:rPr>
        <w:t>Locatie</w:t>
      </w:r>
      <w:r w:rsidRPr="00CB0025">
        <w:t>: Congrescentrum 1931, Den Bosch</w:t>
      </w:r>
    </w:p>
    <w:p w14:paraId="07960B6B" w14:textId="77777777" w:rsidR="00DA2604" w:rsidRDefault="00DA2604" w:rsidP="00DA2604">
      <w:pPr>
        <w:pStyle w:val="Geenafstand"/>
      </w:pPr>
    </w:p>
    <w:p w14:paraId="2240AD43" w14:textId="77777777" w:rsidR="00DA2604" w:rsidRDefault="00DA2604" w:rsidP="00DA2604">
      <w:pPr>
        <w:pStyle w:val="Geenafstand"/>
      </w:pPr>
      <w:r>
        <w:t>Registreer je nu via deze link:</w:t>
      </w:r>
    </w:p>
    <w:p w14:paraId="2643AF52" w14:textId="77777777" w:rsidR="00DA2604" w:rsidRDefault="00DA2604" w:rsidP="00DA2604">
      <w:pPr>
        <w:pStyle w:val="Geenafstand"/>
      </w:pPr>
    </w:p>
    <w:p w14:paraId="0DA99750" w14:textId="77777777" w:rsidR="00DA2604" w:rsidDel="0034515E" w:rsidRDefault="00DA2604" w:rsidP="00DA2604">
      <w:pPr>
        <w:pStyle w:val="Geenafstand"/>
        <w:rPr>
          <w:del w:id="0" w:author="Hans Risseeuw" w:date="2024-11-01T14:14:00Z" w16du:dateUtc="2024-11-01T13:14:00Z"/>
        </w:rPr>
      </w:pPr>
      <w:r>
        <w:t>Zien we je daar? (of) Je bent van harte welkom (of) Tot 11 maart!</w:t>
      </w:r>
    </w:p>
    <w:p w14:paraId="3E1E8638" w14:textId="77777777" w:rsidR="00DA2604" w:rsidRDefault="00DA2604" w:rsidP="00DA2604">
      <w:pPr>
        <w:pStyle w:val="Geenafstand"/>
      </w:pPr>
    </w:p>
    <w:p w14:paraId="340FE7FD" w14:textId="77777777" w:rsidR="00DA2604" w:rsidRDefault="00DA2604" w:rsidP="00DA2604">
      <w:pPr>
        <w:pStyle w:val="Geenafstand"/>
      </w:pPr>
      <w:r w:rsidRPr="00CB0025">
        <w:t>#LabAutomation #Laboratoriuminnovatie #Netwerken #FHI</w:t>
      </w:r>
    </w:p>
    <w:p w14:paraId="1D7F7F80" w14:textId="77777777" w:rsidR="002803AA" w:rsidRDefault="002803AA"/>
    <w:sectPr w:rsidR="0028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s Risseeuw">
    <w15:presenceInfo w15:providerId="AD" w15:userId="S::hans.risseeuw@fhi.nl::9623d899-8a63-4e4c-90c0-56bd25390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B"/>
    <w:rsid w:val="00030478"/>
    <w:rsid w:val="002803AA"/>
    <w:rsid w:val="004A3F8B"/>
    <w:rsid w:val="00980EBF"/>
    <w:rsid w:val="00C858FF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9E7B-2188-4F16-A4AB-0B716B5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libri Light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604"/>
  </w:style>
  <w:style w:type="paragraph" w:styleId="Kop1">
    <w:name w:val="heading 1"/>
    <w:basedOn w:val="Standaard"/>
    <w:next w:val="Standaard"/>
    <w:link w:val="Kop1Char"/>
    <w:uiPriority w:val="9"/>
    <w:qFormat/>
    <w:rsid w:val="004A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3F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3F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F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F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F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F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F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3F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3F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3F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F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F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F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F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3F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3F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3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3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3F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3F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3F8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A2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de Regt</dc:creator>
  <cp:keywords/>
  <dc:description/>
  <cp:lastModifiedBy>Florentine de Regt</cp:lastModifiedBy>
  <cp:revision>2</cp:revision>
  <dcterms:created xsi:type="dcterms:W3CDTF">2024-11-01T15:24:00Z</dcterms:created>
  <dcterms:modified xsi:type="dcterms:W3CDTF">2024-11-01T15:25:00Z</dcterms:modified>
</cp:coreProperties>
</file>